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18AEC">
      <w:pPr>
        <w:pStyle w:val="7"/>
        <w:numPr>
          <w:ilvl w:val="0"/>
          <w:numId w:val="0"/>
        </w:numPr>
        <w:spacing w:line="580" w:lineRule="exact"/>
        <w:ind w:left="0" w:leftChars="0" w:firstLine="0" w:firstLineChars="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附件9</w:t>
      </w:r>
    </w:p>
    <w:p w14:paraId="6382B891">
      <w:pPr>
        <w:pStyle w:val="7"/>
        <w:numPr>
          <w:ilvl w:val="0"/>
          <w:numId w:val="0"/>
        </w:numPr>
        <w:spacing w:after="0"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  <w:t>2024年度抚顺市卫生系列副高级专业技术资格申报岗位汇总表</w:t>
      </w:r>
    </w:p>
    <w:p w14:paraId="5B3991F4">
      <w:pPr>
        <w:pStyle w:val="7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580" w:lineRule="exact"/>
        <w:ind w:left="0" w:leftChars="0" w:firstLine="0" w:firstLineChars="0"/>
        <w:jc w:val="both"/>
        <w:rPr>
          <w:ins w:id="0" w:author="thth" w:date="2024-09-18T12:03:59Z"/>
          <w:rFonts w:hint="eastAsia" w:ascii="方正小标宋简体" w:hAnsi="方正小标宋简体" w:eastAsia="方正小标宋简体" w:cs="方正小标宋简体"/>
          <w:color w:val="00000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填报单位：（公章）</w:t>
      </w:r>
    </w:p>
    <w:tbl>
      <w:tblPr>
        <w:tblStyle w:val="8"/>
        <w:tblpPr w:leftFromText="180" w:rightFromText="180" w:vertAnchor="text" w:horzAnchor="page" w:tblpX="1490" w:tblpY="269"/>
        <w:tblOverlap w:val="never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6"/>
        <w:gridCol w:w="1264"/>
        <w:gridCol w:w="1228"/>
        <w:gridCol w:w="1254"/>
        <w:gridCol w:w="1336"/>
        <w:gridCol w:w="1337"/>
        <w:gridCol w:w="1459"/>
        <w:gridCol w:w="1364"/>
        <w:gridCol w:w="1322"/>
        <w:gridCol w:w="1298"/>
      </w:tblGrid>
      <w:tr w14:paraId="24DF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55" w:type="dxa"/>
            <w:vMerge w:val="restart"/>
            <w:vAlign w:val="center"/>
          </w:tcPr>
          <w:p w14:paraId="5CDBE896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</w:t>
            </w:r>
          </w:p>
          <w:p w14:paraId="300D7EEC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156" w:type="dxa"/>
            <w:vMerge w:val="restart"/>
            <w:vAlign w:val="center"/>
          </w:tcPr>
          <w:p w14:paraId="5AF7B1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申报</w:t>
            </w:r>
          </w:p>
          <w:p w14:paraId="69907450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级别</w:t>
            </w:r>
          </w:p>
        </w:tc>
        <w:tc>
          <w:tcPr>
            <w:tcW w:w="1264" w:type="dxa"/>
            <w:vMerge w:val="restart"/>
            <w:vAlign w:val="center"/>
          </w:tcPr>
          <w:p w14:paraId="0FD3C6A4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核定</w:t>
            </w:r>
          </w:p>
          <w:p w14:paraId="1E6392F5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岗位数</w:t>
            </w:r>
          </w:p>
        </w:tc>
        <w:tc>
          <w:tcPr>
            <w:tcW w:w="1228" w:type="dxa"/>
            <w:vMerge w:val="restart"/>
            <w:vAlign w:val="center"/>
          </w:tcPr>
          <w:p w14:paraId="1B66A8BB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现聘任</w:t>
            </w:r>
          </w:p>
          <w:p w14:paraId="061DA26A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254" w:type="dxa"/>
            <w:vMerge w:val="restart"/>
            <w:vAlign w:val="center"/>
          </w:tcPr>
          <w:p w14:paraId="1780F0C6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空余</w:t>
            </w:r>
          </w:p>
          <w:p w14:paraId="05D29ED9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岗位数</w:t>
            </w:r>
          </w:p>
        </w:tc>
        <w:tc>
          <w:tcPr>
            <w:tcW w:w="2673" w:type="dxa"/>
            <w:gridSpan w:val="2"/>
            <w:vAlign w:val="center"/>
          </w:tcPr>
          <w:p w14:paraId="56167D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方式一</w:t>
            </w:r>
          </w:p>
        </w:tc>
        <w:tc>
          <w:tcPr>
            <w:tcW w:w="1459" w:type="dxa"/>
            <w:vAlign w:val="center"/>
          </w:tcPr>
          <w:p w14:paraId="58EEEC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方式二</w:t>
            </w:r>
          </w:p>
        </w:tc>
        <w:tc>
          <w:tcPr>
            <w:tcW w:w="1364" w:type="dxa"/>
            <w:vMerge w:val="restart"/>
            <w:vAlign w:val="center"/>
          </w:tcPr>
          <w:p w14:paraId="1FD1D0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符合参评</w:t>
            </w:r>
          </w:p>
          <w:p w14:paraId="11960D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条件人数</w:t>
            </w:r>
          </w:p>
        </w:tc>
        <w:tc>
          <w:tcPr>
            <w:tcW w:w="1322" w:type="dxa"/>
            <w:vMerge w:val="restart"/>
            <w:vAlign w:val="center"/>
          </w:tcPr>
          <w:p w14:paraId="07078B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核定</w:t>
            </w:r>
          </w:p>
          <w:p w14:paraId="616C31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参评数额</w:t>
            </w:r>
          </w:p>
        </w:tc>
        <w:tc>
          <w:tcPr>
            <w:tcW w:w="1298" w:type="dxa"/>
            <w:vMerge w:val="restart"/>
            <w:vAlign w:val="center"/>
          </w:tcPr>
          <w:p w14:paraId="05332F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推荐</w:t>
            </w:r>
          </w:p>
          <w:p w14:paraId="00B663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参评人数</w:t>
            </w:r>
          </w:p>
        </w:tc>
      </w:tr>
      <w:tr w14:paraId="6583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55" w:type="dxa"/>
            <w:vMerge w:val="continue"/>
            <w:vAlign w:val="center"/>
          </w:tcPr>
          <w:p w14:paraId="52CD9D84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50C263DF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vMerge w:val="continue"/>
            <w:vAlign w:val="center"/>
          </w:tcPr>
          <w:p w14:paraId="57355D9C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A6881DC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748596A4">
            <w:pPr>
              <w:pStyle w:val="7"/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5EABF9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取得资格</w:t>
            </w:r>
          </w:p>
          <w:p w14:paraId="4BD7BA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未聘人数</w:t>
            </w:r>
          </w:p>
        </w:tc>
        <w:tc>
          <w:tcPr>
            <w:tcW w:w="1337" w:type="dxa"/>
            <w:vAlign w:val="center"/>
          </w:tcPr>
          <w:p w14:paraId="5B2B6B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绝对空余</w:t>
            </w:r>
          </w:p>
          <w:p w14:paraId="7BC8E5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岗位数</w:t>
            </w:r>
          </w:p>
        </w:tc>
        <w:tc>
          <w:tcPr>
            <w:tcW w:w="1459" w:type="dxa"/>
            <w:vAlign w:val="center"/>
          </w:tcPr>
          <w:p w14:paraId="6A86D8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岗位设置数10%</w:t>
            </w:r>
          </w:p>
        </w:tc>
        <w:tc>
          <w:tcPr>
            <w:tcW w:w="1364" w:type="dxa"/>
            <w:vMerge w:val="continue"/>
            <w:vAlign w:val="center"/>
          </w:tcPr>
          <w:p w14:paraId="76EB09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Merge w:val="continue"/>
            <w:vAlign w:val="center"/>
          </w:tcPr>
          <w:p w14:paraId="2A916E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vMerge w:val="continue"/>
            <w:vAlign w:val="center"/>
          </w:tcPr>
          <w:p w14:paraId="0F0C49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1F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restart"/>
            <w:vAlign w:val="center"/>
          </w:tcPr>
          <w:p w14:paraId="0617C5C8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330291CB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正高</w:t>
            </w:r>
          </w:p>
        </w:tc>
        <w:tc>
          <w:tcPr>
            <w:tcW w:w="1264" w:type="dxa"/>
            <w:vAlign w:val="center"/>
          </w:tcPr>
          <w:p w14:paraId="6BB90D11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5AA2C0D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1C51ECCF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4EC5DCBF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260DA3F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600A382F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18DDFDF9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542C9AC8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62ECDDDB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275A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continue"/>
            <w:vAlign w:val="center"/>
          </w:tcPr>
          <w:p w14:paraId="20343EAB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56F02ABB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副高</w:t>
            </w:r>
          </w:p>
        </w:tc>
        <w:tc>
          <w:tcPr>
            <w:tcW w:w="1264" w:type="dxa"/>
            <w:vAlign w:val="center"/>
          </w:tcPr>
          <w:p w14:paraId="14DCAEFE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4AE58AB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6ED38410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590B0B52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D8DA1D4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71CEA66A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7B8F557A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7B8F0644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48279289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48B9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restart"/>
            <w:vAlign w:val="center"/>
          </w:tcPr>
          <w:p w14:paraId="6B661ECE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6DB11236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正高</w:t>
            </w:r>
          </w:p>
        </w:tc>
        <w:tc>
          <w:tcPr>
            <w:tcW w:w="1264" w:type="dxa"/>
            <w:vAlign w:val="center"/>
          </w:tcPr>
          <w:p w14:paraId="26A77D13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9320328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64BCEF0B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2A56AAD6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899E5D0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7F681804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7A795C77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7FC9A296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445108E8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3533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continue"/>
            <w:vAlign w:val="center"/>
          </w:tcPr>
          <w:p w14:paraId="37D729C1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44EB1C07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副高</w:t>
            </w:r>
          </w:p>
        </w:tc>
        <w:tc>
          <w:tcPr>
            <w:tcW w:w="1264" w:type="dxa"/>
            <w:vAlign w:val="center"/>
          </w:tcPr>
          <w:p w14:paraId="3CE78CDA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7D7FB6EF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14360EAD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21FAE3B2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6C1A5CC0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7B79F715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306C5443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08E35E76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1317A795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9B1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restart"/>
            <w:vAlign w:val="center"/>
          </w:tcPr>
          <w:p w14:paraId="3F20E247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33189719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正高</w:t>
            </w:r>
          </w:p>
        </w:tc>
        <w:tc>
          <w:tcPr>
            <w:tcW w:w="1264" w:type="dxa"/>
            <w:vAlign w:val="center"/>
          </w:tcPr>
          <w:p w14:paraId="1EE883DD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5A3E31DD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1F6A2EBF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2569270A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6EAD9076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76722CE7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3B05238D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0D290B82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275ABE04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D50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5" w:type="dxa"/>
            <w:vMerge w:val="continue"/>
            <w:vAlign w:val="center"/>
          </w:tcPr>
          <w:p w14:paraId="41BBAD7C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 w14:paraId="76B878C6">
            <w:pPr>
              <w:pStyle w:val="7"/>
              <w:spacing w:after="0"/>
              <w:ind w:left="-17" w:leftChars="-8" w:firstLine="19" w:firstLineChars="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副高</w:t>
            </w:r>
          </w:p>
        </w:tc>
        <w:tc>
          <w:tcPr>
            <w:tcW w:w="1264" w:type="dxa"/>
            <w:vAlign w:val="center"/>
          </w:tcPr>
          <w:p w14:paraId="18BF16EA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8" w:type="dxa"/>
            <w:vAlign w:val="center"/>
          </w:tcPr>
          <w:p w14:paraId="459C60D7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 w14:paraId="55CD0A9F">
            <w:pPr>
              <w:pStyle w:val="7"/>
              <w:ind w:left="-17" w:leftChars="-8" w:firstLine="16" w:firstLineChars="8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 w14:paraId="1108ADC9"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EFF80BD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 w14:paraId="084AFF45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4" w:type="dxa"/>
            <w:vAlign w:val="center"/>
          </w:tcPr>
          <w:p w14:paraId="6CA8AEC8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2" w:type="dxa"/>
            <w:vAlign w:val="center"/>
          </w:tcPr>
          <w:p w14:paraId="48C55712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 w14:paraId="78FFA359">
            <w:pPr>
              <w:pStyle w:val="7"/>
              <w:ind w:left="420" w:leftChars="200"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 w14:paraId="0D30B2ED">
      <w:pPr>
        <w:spacing w:line="3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40873538">
      <w:pPr>
        <w:spacing w:line="3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注：1.核定参评数额：选择方式一或方式二确定的参评数额。2.符合参评条件人数：当年符合学历和资历、工作量、业务能力和工作业绩、专业理论和能力要求并且专业实践能力考试合格的人数。</w:t>
      </w:r>
    </w:p>
    <w:sectPr>
      <w:footerReference r:id="rId3" w:type="default"/>
      <w:pgSz w:w="16838" w:h="11906" w:orient="landscape"/>
      <w:pgMar w:top="1485" w:right="1474" w:bottom="1485" w:left="1474" w:header="851" w:footer="992" w:gutter="0"/>
      <w:pgNumType w:fmt="decimal" w:start="55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66EB63-926E-4D34-9C20-8F39055893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53F071-D704-40D2-9FB6-D330AB0F6C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FBDCD">
    <w:pPr>
      <w:pStyle w:val="4"/>
      <w:tabs>
        <w:tab w:val="center" w:pos="446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E32C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4E32C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E5260">
                          <w:pPr>
                            <w:rPr>
                              <w:rFonts w:hint="eastAsia"/>
                              <w:sz w:val="28"/>
                              <w:szCs w:val="36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FE5260">
                    <w:pPr>
                      <w:rPr>
                        <w:rFonts w:hint="eastAsia"/>
                        <w:sz w:val="28"/>
                        <w:szCs w:val="36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hth">
    <w15:presenceInfo w15:providerId="None" w15:userId="th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M0ZmRhYjZlMGE5MTJkZmFhZGQzMDY0ZjQzNjUifQ=="/>
  </w:docVars>
  <w:rsids>
    <w:rsidRoot w:val="00000000"/>
    <w:rsid w:val="077E4959"/>
    <w:rsid w:val="0BD13EDE"/>
    <w:rsid w:val="0EFF33DA"/>
    <w:rsid w:val="0F7F24BD"/>
    <w:rsid w:val="16E702C2"/>
    <w:rsid w:val="17BE28F2"/>
    <w:rsid w:val="1D3815AD"/>
    <w:rsid w:val="1D5B9A84"/>
    <w:rsid w:val="1F796C5E"/>
    <w:rsid w:val="21403260"/>
    <w:rsid w:val="337F7AB4"/>
    <w:rsid w:val="379EA50C"/>
    <w:rsid w:val="37FF6DB0"/>
    <w:rsid w:val="3BFFE8B3"/>
    <w:rsid w:val="3CFFAF91"/>
    <w:rsid w:val="3F0F49A2"/>
    <w:rsid w:val="405D2D7F"/>
    <w:rsid w:val="4309104A"/>
    <w:rsid w:val="44E95A32"/>
    <w:rsid w:val="4DFE9DB3"/>
    <w:rsid w:val="4DFF6547"/>
    <w:rsid w:val="50394406"/>
    <w:rsid w:val="527A5636"/>
    <w:rsid w:val="52AE44FB"/>
    <w:rsid w:val="52AFEF39"/>
    <w:rsid w:val="536929AC"/>
    <w:rsid w:val="5ADF51FF"/>
    <w:rsid w:val="5BD342BF"/>
    <w:rsid w:val="5DEA6DE9"/>
    <w:rsid w:val="5DF36F65"/>
    <w:rsid w:val="5E874171"/>
    <w:rsid w:val="5ED3BF54"/>
    <w:rsid w:val="5FE55E66"/>
    <w:rsid w:val="5FE9F58F"/>
    <w:rsid w:val="62707A0E"/>
    <w:rsid w:val="63AFEC81"/>
    <w:rsid w:val="665EAFFA"/>
    <w:rsid w:val="676EF502"/>
    <w:rsid w:val="677EE7AF"/>
    <w:rsid w:val="67DB24F0"/>
    <w:rsid w:val="6F5E9965"/>
    <w:rsid w:val="6FBF8DB6"/>
    <w:rsid w:val="6FF89126"/>
    <w:rsid w:val="70EF5C66"/>
    <w:rsid w:val="72FE22D5"/>
    <w:rsid w:val="755F75DA"/>
    <w:rsid w:val="75EAFC65"/>
    <w:rsid w:val="76FBC93B"/>
    <w:rsid w:val="77E0732E"/>
    <w:rsid w:val="77FDA3A8"/>
    <w:rsid w:val="7B371A92"/>
    <w:rsid w:val="7B7F256B"/>
    <w:rsid w:val="7B9EC73A"/>
    <w:rsid w:val="7BD7C348"/>
    <w:rsid w:val="7BF374F0"/>
    <w:rsid w:val="7BFDE591"/>
    <w:rsid w:val="7DED3CEB"/>
    <w:rsid w:val="7E5FEB4C"/>
    <w:rsid w:val="7E788640"/>
    <w:rsid w:val="7EFF0A02"/>
    <w:rsid w:val="7EFFA116"/>
    <w:rsid w:val="7F3A3F20"/>
    <w:rsid w:val="7F7AB2EA"/>
    <w:rsid w:val="7F7BB85F"/>
    <w:rsid w:val="7F7FDEC0"/>
    <w:rsid w:val="7FAFD672"/>
    <w:rsid w:val="7FC50F33"/>
    <w:rsid w:val="7FDA7CFB"/>
    <w:rsid w:val="7FDED63C"/>
    <w:rsid w:val="7FEB658B"/>
    <w:rsid w:val="7FEFBCDD"/>
    <w:rsid w:val="7FF39BFB"/>
    <w:rsid w:val="7FFEEF69"/>
    <w:rsid w:val="95CF23CC"/>
    <w:rsid w:val="9EDFEAFE"/>
    <w:rsid w:val="A674C026"/>
    <w:rsid w:val="AFEEA449"/>
    <w:rsid w:val="AFEF5E91"/>
    <w:rsid w:val="B1FFD531"/>
    <w:rsid w:val="B3FD7B6A"/>
    <w:rsid w:val="B7CC5B06"/>
    <w:rsid w:val="B96DD3BB"/>
    <w:rsid w:val="B99F8075"/>
    <w:rsid w:val="B9F1895B"/>
    <w:rsid w:val="BA7B23C6"/>
    <w:rsid w:val="BD666B4A"/>
    <w:rsid w:val="BEF55E32"/>
    <w:rsid w:val="BF2F8A14"/>
    <w:rsid w:val="BF4F5C7F"/>
    <w:rsid w:val="BF7F8B53"/>
    <w:rsid w:val="BFEEDD59"/>
    <w:rsid w:val="BFFD669B"/>
    <w:rsid w:val="CFFE5428"/>
    <w:rsid w:val="DB5D1E63"/>
    <w:rsid w:val="DCFD338E"/>
    <w:rsid w:val="DDF53835"/>
    <w:rsid w:val="DE462225"/>
    <w:rsid w:val="DEFE1E87"/>
    <w:rsid w:val="DF5E28FD"/>
    <w:rsid w:val="DF732893"/>
    <w:rsid w:val="DFB9C6A3"/>
    <w:rsid w:val="E3FC0628"/>
    <w:rsid w:val="EBB53935"/>
    <w:rsid w:val="ED3B9ED1"/>
    <w:rsid w:val="EDDF8628"/>
    <w:rsid w:val="EF199DC1"/>
    <w:rsid w:val="EF6FC406"/>
    <w:rsid w:val="EFF915DC"/>
    <w:rsid w:val="EFFB2207"/>
    <w:rsid w:val="EFFFE79A"/>
    <w:rsid w:val="F4CF2D3F"/>
    <w:rsid w:val="F5BBA60B"/>
    <w:rsid w:val="F7DDE662"/>
    <w:rsid w:val="F7F49E86"/>
    <w:rsid w:val="F7F89446"/>
    <w:rsid w:val="F8EBA0BC"/>
    <w:rsid w:val="FAFF99F5"/>
    <w:rsid w:val="FBCF0346"/>
    <w:rsid w:val="FBEF518C"/>
    <w:rsid w:val="FBF7F67B"/>
    <w:rsid w:val="FC3EC714"/>
    <w:rsid w:val="FEDCE7B0"/>
    <w:rsid w:val="FEF74E34"/>
    <w:rsid w:val="FEFA3910"/>
    <w:rsid w:val="FF6B56BB"/>
    <w:rsid w:val="FF7E32BE"/>
    <w:rsid w:val="FFBEF2CB"/>
    <w:rsid w:val="FFBF2F45"/>
    <w:rsid w:val="FFD33077"/>
    <w:rsid w:val="FFDCB587"/>
    <w:rsid w:val="FFF72794"/>
    <w:rsid w:val="FFFB6A1B"/>
    <w:rsid w:val="FFFF9F68"/>
    <w:rsid w:val="FFFF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213</Characters>
  <Lines>0</Lines>
  <Paragraphs>0</Paragraphs>
  <TotalTime>296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2024-08-16T07:58:00Z</dcterms:created>
  <dc:creator>Administrator</dc:creator>
  <cp:lastModifiedBy>秦一萌</cp:lastModifiedBy>
  <cp:lastPrinted>2024-09-26T01:13:13Z</cp:lastPrinted>
  <dcterms:modified xsi:type="dcterms:W3CDTF">2024-09-26T04:29:31Z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46C69850F26CFEDD2C34EA66BAF781AD_43</vt:lpwstr>
  </property>
</Properties>
</file>